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EA" w:rsidRDefault="00C53508">
      <w:pPr>
        <w:jc w:val="lef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AC64EA" w:rsidRDefault="00AC64EA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AC64EA" w:rsidRDefault="00AC64EA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 w:rsidR="00AC64EA" w:rsidRDefault="00AC64EA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:rsidR="00AC64EA" w:rsidRDefault="00C53508">
      <w:pPr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中国轻工业企业数字化转型</w:t>
      </w:r>
    </w:p>
    <w:p w:rsidR="00AC64EA" w:rsidRDefault="00C53508">
      <w:pPr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先进企业</w:t>
      </w:r>
      <w:r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申报书</w:t>
      </w:r>
    </w:p>
    <w:p w:rsidR="00AC64EA" w:rsidRDefault="00AC64EA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:rsidR="00AC64EA" w:rsidRDefault="00AC64EA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 w:rsidR="00AC64EA" w:rsidRDefault="00AC64EA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:rsidR="00AC64EA" w:rsidRDefault="00AC64EA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:rsidR="00AC64EA" w:rsidRDefault="00AC64EA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:rsidR="00AC64EA" w:rsidRDefault="00AC64EA"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 w:rsidR="00AC64EA" w:rsidRDefault="00AC64EA">
      <w:pPr>
        <w:spacing w:line="360" w:lineRule="auto"/>
        <w:rPr>
          <w:rFonts w:ascii="宋体" w:hAnsi="宋体" w:cs="宋体"/>
          <w:sz w:val="32"/>
          <w:szCs w:val="32"/>
        </w:rPr>
      </w:pPr>
    </w:p>
    <w:p w:rsidR="00AC64EA" w:rsidRDefault="00AC64EA">
      <w:pPr>
        <w:spacing w:line="360" w:lineRule="auto"/>
        <w:rPr>
          <w:rFonts w:ascii="宋体" w:hAnsi="宋体" w:cs="宋体"/>
          <w:sz w:val="32"/>
          <w:szCs w:val="32"/>
        </w:rPr>
      </w:pPr>
    </w:p>
    <w:p w:rsidR="00AC64EA" w:rsidRDefault="00AC64EA">
      <w:pPr>
        <w:spacing w:line="360" w:lineRule="auto"/>
        <w:rPr>
          <w:rFonts w:ascii="宋体" w:hAnsi="宋体" w:cs="宋体"/>
          <w:sz w:val="32"/>
          <w:szCs w:val="32"/>
        </w:rPr>
      </w:pPr>
    </w:p>
    <w:p w:rsidR="00AC64EA" w:rsidRDefault="00AC64EA">
      <w:pPr>
        <w:spacing w:line="360" w:lineRule="auto"/>
        <w:rPr>
          <w:rFonts w:ascii="宋体" w:hAnsi="宋体" w:cs="宋体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899"/>
      </w:tblGrid>
      <w:tr w:rsidR="00AC64EA">
        <w:tc>
          <w:tcPr>
            <w:tcW w:w="3397" w:type="dxa"/>
          </w:tcPr>
          <w:p w:rsidR="00AC64EA" w:rsidRDefault="00C53508"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申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报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单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位（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ab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盖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ab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章）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AC64EA" w:rsidRDefault="00AC64EA"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AC64EA">
        <w:tc>
          <w:tcPr>
            <w:tcW w:w="3397" w:type="dxa"/>
          </w:tcPr>
          <w:p w:rsidR="00AC64EA" w:rsidRDefault="00C53508"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所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属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地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区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AC64EA" w:rsidRDefault="00AC64EA"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AC64EA">
        <w:tc>
          <w:tcPr>
            <w:tcW w:w="3397" w:type="dxa"/>
          </w:tcPr>
          <w:p w:rsidR="00AC64EA" w:rsidRDefault="00C53508"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申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报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日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期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AC64EA" w:rsidRDefault="00AC64EA"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AC64EA" w:rsidRDefault="00AC64EA">
      <w:pPr>
        <w:snapToGrid w:val="0"/>
        <w:spacing w:line="360" w:lineRule="auto"/>
        <w:outlineLvl w:val="0"/>
        <w:rPr>
          <w:rFonts w:ascii="黑体" w:eastAsia="黑体" w:hAnsi="黑体" w:cs="黑体"/>
          <w:bCs/>
          <w:sz w:val="32"/>
          <w:szCs w:val="32"/>
        </w:rPr>
      </w:pPr>
    </w:p>
    <w:p w:rsidR="00AC64EA" w:rsidRDefault="00AC64EA">
      <w:pPr>
        <w:snapToGrid w:val="0"/>
        <w:spacing w:line="360" w:lineRule="auto"/>
        <w:outlineLvl w:val="0"/>
        <w:rPr>
          <w:rFonts w:ascii="黑体" w:eastAsia="黑体" w:hAnsi="黑体" w:cs="黑体"/>
          <w:bCs/>
          <w:sz w:val="32"/>
          <w:szCs w:val="32"/>
        </w:rPr>
      </w:pPr>
    </w:p>
    <w:p w:rsidR="00AC64EA" w:rsidRDefault="00AC64EA">
      <w:pPr>
        <w:snapToGrid w:val="0"/>
        <w:spacing w:line="360" w:lineRule="auto"/>
        <w:outlineLvl w:val="0"/>
        <w:rPr>
          <w:rFonts w:ascii="黑体" w:eastAsia="黑体" w:hAnsi="黑体" w:cs="黑体"/>
          <w:bCs/>
          <w:sz w:val="32"/>
          <w:szCs w:val="3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777"/>
        <w:gridCol w:w="76"/>
        <w:gridCol w:w="1199"/>
        <w:gridCol w:w="57"/>
        <w:gridCol w:w="1314"/>
        <w:gridCol w:w="486"/>
        <w:gridCol w:w="296"/>
        <w:gridCol w:w="399"/>
        <w:gridCol w:w="241"/>
        <w:gridCol w:w="325"/>
        <w:gridCol w:w="503"/>
        <w:gridCol w:w="159"/>
        <w:gridCol w:w="237"/>
        <w:gridCol w:w="282"/>
        <w:gridCol w:w="846"/>
        <w:gridCol w:w="968"/>
        <w:gridCol w:w="550"/>
      </w:tblGrid>
      <w:tr w:rsidR="00AC64EA">
        <w:trPr>
          <w:trHeight w:val="664"/>
          <w:jc w:val="center"/>
        </w:trPr>
        <w:tc>
          <w:tcPr>
            <w:tcW w:w="9493" w:type="dxa"/>
            <w:gridSpan w:val="18"/>
            <w:vAlign w:val="center"/>
          </w:tcPr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一、企业基本信息</w:t>
            </w:r>
          </w:p>
        </w:tc>
      </w:tr>
      <w:tr w:rsidR="00AC64EA">
        <w:trPr>
          <w:trHeight w:val="687"/>
          <w:jc w:val="center"/>
        </w:trPr>
        <w:tc>
          <w:tcPr>
            <w:tcW w:w="155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7938" w:type="dxa"/>
            <w:gridSpan w:val="16"/>
            <w:vAlign w:val="center"/>
          </w:tcPr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</w:tr>
      <w:tr w:rsidR="00AC64EA">
        <w:trPr>
          <w:trHeight w:val="687"/>
          <w:jc w:val="center"/>
        </w:trPr>
        <w:tc>
          <w:tcPr>
            <w:tcW w:w="155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7938" w:type="dxa"/>
            <w:gridSpan w:val="16"/>
            <w:vAlign w:val="center"/>
          </w:tcPr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</w:tr>
      <w:tr w:rsidR="00AC64EA">
        <w:trPr>
          <w:trHeight w:val="568"/>
          <w:jc w:val="center"/>
        </w:trPr>
        <w:tc>
          <w:tcPr>
            <w:tcW w:w="155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统一社会信用代码</w:t>
            </w:r>
          </w:p>
        </w:tc>
        <w:tc>
          <w:tcPr>
            <w:tcW w:w="4393" w:type="dxa"/>
            <w:gridSpan w:val="9"/>
          </w:tcPr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成立时间</w:t>
            </w:r>
          </w:p>
        </w:tc>
        <w:tc>
          <w:tcPr>
            <w:tcW w:w="2364" w:type="dxa"/>
            <w:gridSpan w:val="3"/>
            <w:vAlign w:val="center"/>
          </w:tcPr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</w:tr>
      <w:tr w:rsidR="00AC64EA">
        <w:trPr>
          <w:trHeight w:val="568"/>
          <w:jc w:val="center"/>
        </w:trPr>
        <w:tc>
          <w:tcPr>
            <w:tcW w:w="155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企业性质</w:t>
            </w:r>
          </w:p>
        </w:tc>
        <w:tc>
          <w:tcPr>
            <w:tcW w:w="7938" w:type="dxa"/>
            <w:gridSpan w:val="16"/>
          </w:tcPr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□国有企业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□民营企业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□三资企业</w:t>
            </w:r>
          </w:p>
        </w:tc>
      </w:tr>
      <w:tr w:rsidR="00AC64EA">
        <w:trPr>
          <w:trHeight w:val="568"/>
          <w:jc w:val="center"/>
        </w:trPr>
        <w:tc>
          <w:tcPr>
            <w:tcW w:w="155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企业规模</w:t>
            </w:r>
          </w:p>
        </w:tc>
        <w:tc>
          <w:tcPr>
            <w:tcW w:w="7938" w:type="dxa"/>
            <w:gridSpan w:val="16"/>
          </w:tcPr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□大型企业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□中型企业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□小型企业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□微型企业</w:t>
            </w:r>
          </w:p>
        </w:tc>
      </w:tr>
      <w:tr w:rsidR="00AC64EA">
        <w:trPr>
          <w:trHeight w:val="566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883" w:type="dxa"/>
            <w:gridSpan w:val="5"/>
            <w:vAlign w:val="center"/>
          </w:tcPr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</w:tr>
      <w:tr w:rsidR="00AC64EA">
        <w:trPr>
          <w:trHeight w:val="566"/>
          <w:jc w:val="center"/>
        </w:trPr>
        <w:tc>
          <w:tcPr>
            <w:tcW w:w="1555" w:type="dxa"/>
            <w:gridSpan w:val="2"/>
            <w:vMerge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552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883" w:type="dxa"/>
            <w:gridSpan w:val="5"/>
            <w:vAlign w:val="center"/>
          </w:tcPr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</w:tr>
      <w:tr w:rsidR="00AC64EA">
        <w:trPr>
          <w:trHeight w:val="566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883" w:type="dxa"/>
            <w:gridSpan w:val="5"/>
            <w:vAlign w:val="center"/>
          </w:tcPr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</w:tr>
      <w:tr w:rsidR="00AC64EA">
        <w:trPr>
          <w:trHeight w:val="686"/>
          <w:jc w:val="center"/>
        </w:trPr>
        <w:tc>
          <w:tcPr>
            <w:tcW w:w="1555" w:type="dxa"/>
            <w:gridSpan w:val="2"/>
            <w:vMerge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552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883" w:type="dxa"/>
            <w:gridSpan w:val="5"/>
            <w:vAlign w:val="center"/>
          </w:tcPr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</w:tr>
      <w:tr w:rsidR="00AC64EA">
        <w:trPr>
          <w:trHeight w:val="568"/>
          <w:jc w:val="center"/>
        </w:trPr>
        <w:tc>
          <w:tcPr>
            <w:tcW w:w="1555" w:type="dxa"/>
            <w:gridSpan w:val="2"/>
            <w:vMerge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2552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883" w:type="dxa"/>
            <w:gridSpan w:val="5"/>
            <w:vAlign w:val="center"/>
          </w:tcPr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</w:tr>
      <w:tr w:rsidR="00AC64EA">
        <w:trPr>
          <w:trHeight w:val="661"/>
          <w:jc w:val="center"/>
        </w:trPr>
        <w:tc>
          <w:tcPr>
            <w:tcW w:w="155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近三年主要经济指标</w:t>
            </w:r>
          </w:p>
        </w:tc>
        <w:tc>
          <w:tcPr>
            <w:tcW w:w="2646" w:type="dxa"/>
            <w:gridSpan w:val="4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</w:p>
        </w:tc>
        <w:tc>
          <w:tcPr>
            <w:tcW w:w="2646" w:type="dxa"/>
            <w:gridSpan w:val="8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</w:t>
            </w:r>
          </w:p>
        </w:tc>
        <w:tc>
          <w:tcPr>
            <w:tcW w:w="2646" w:type="dxa"/>
            <w:gridSpan w:val="4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</w:p>
        </w:tc>
      </w:tr>
      <w:tr w:rsidR="00AC64EA">
        <w:trPr>
          <w:trHeight w:val="590"/>
          <w:jc w:val="center"/>
        </w:trPr>
        <w:tc>
          <w:tcPr>
            <w:tcW w:w="155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资产总额（万元）</w:t>
            </w:r>
          </w:p>
        </w:tc>
        <w:tc>
          <w:tcPr>
            <w:tcW w:w="2646" w:type="dxa"/>
            <w:gridSpan w:val="4"/>
            <w:vAlign w:val="center"/>
          </w:tcPr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8"/>
            <w:vAlign w:val="center"/>
          </w:tcPr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</w:tr>
      <w:tr w:rsidR="00AC64EA">
        <w:trPr>
          <w:trHeight w:val="590"/>
          <w:jc w:val="center"/>
        </w:trPr>
        <w:tc>
          <w:tcPr>
            <w:tcW w:w="155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主营业务收入（万元）</w:t>
            </w:r>
          </w:p>
        </w:tc>
        <w:tc>
          <w:tcPr>
            <w:tcW w:w="2646" w:type="dxa"/>
            <w:gridSpan w:val="4"/>
            <w:vAlign w:val="center"/>
          </w:tcPr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8"/>
            <w:vAlign w:val="center"/>
          </w:tcPr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</w:tr>
      <w:tr w:rsidR="00AC64EA">
        <w:trPr>
          <w:trHeight w:val="590"/>
          <w:jc w:val="center"/>
        </w:trPr>
        <w:tc>
          <w:tcPr>
            <w:tcW w:w="155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近三年内是否发生重大质量事故、生产安全事故、环境污染事件及物联网舆情事件</w:t>
            </w:r>
          </w:p>
        </w:tc>
        <w:tc>
          <w:tcPr>
            <w:tcW w:w="7938" w:type="dxa"/>
            <w:gridSpan w:val="16"/>
            <w:vAlign w:val="center"/>
          </w:tcPr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□是（事故名称：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</w:tc>
      </w:tr>
      <w:tr w:rsidR="00AC64EA">
        <w:trPr>
          <w:trHeight w:val="590"/>
          <w:jc w:val="center"/>
        </w:trPr>
        <w:tc>
          <w:tcPr>
            <w:tcW w:w="155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年信息化建设投入（万元）</w:t>
            </w:r>
          </w:p>
        </w:tc>
        <w:tc>
          <w:tcPr>
            <w:tcW w:w="7938" w:type="dxa"/>
            <w:gridSpan w:val="16"/>
            <w:vAlign w:val="center"/>
          </w:tcPr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硬件：</w:t>
            </w:r>
            <w:r>
              <w:rPr>
                <w:rFonts w:hint="eastAsia"/>
                <w:sz w:val="24"/>
                <w:szCs w:val="24"/>
              </w:rPr>
              <w:t xml:space="preserve">_____         </w:t>
            </w:r>
            <w:r>
              <w:rPr>
                <w:rFonts w:hint="eastAsia"/>
                <w:sz w:val="24"/>
                <w:szCs w:val="24"/>
              </w:rPr>
              <w:t>软件：</w:t>
            </w:r>
            <w:r>
              <w:rPr>
                <w:rFonts w:hint="eastAsia"/>
                <w:sz w:val="24"/>
                <w:szCs w:val="24"/>
              </w:rPr>
              <w:t>____</w:t>
            </w:r>
          </w:p>
        </w:tc>
      </w:tr>
      <w:tr w:rsidR="00AC64EA">
        <w:trPr>
          <w:trHeight w:val="590"/>
          <w:jc w:val="center"/>
        </w:trPr>
        <w:tc>
          <w:tcPr>
            <w:tcW w:w="155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年信息化建设投入（万元）</w:t>
            </w:r>
          </w:p>
        </w:tc>
        <w:tc>
          <w:tcPr>
            <w:tcW w:w="7938" w:type="dxa"/>
            <w:gridSpan w:val="16"/>
            <w:vAlign w:val="center"/>
          </w:tcPr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硬件：</w:t>
            </w:r>
            <w:r>
              <w:rPr>
                <w:rFonts w:hint="eastAsia"/>
                <w:sz w:val="24"/>
                <w:szCs w:val="24"/>
              </w:rPr>
              <w:t xml:space="preserve">_____         </w:t>
            </w:r>
            <w:r>
              <w:rPr>
                <w:rFonts w:hint="eastAsia"/>
                <w:sz w:val="24"/>
                <w:szCs w:val="24"/>
              </w:rPr>
              <w:t>软件：</w:t>
            </w:r>
            <w:r>
              <w:rPr>
                <w:rFonts w:hint="eastAsia"/>
                <w:sz w:val="24"/>
                <w:szCs w:val="24"/>
              </w:rPr>
              <w:t>____</w:t>
            </w:r>
          </w:p>
        </w:tc>
      </w:tr>
      <w:tr w:rsidR="00AC64EA">
        <w:trPr>
          <w:trHeight w:val="1317"/>
          <w:jc w:val="center"/>
        </w:trPr>
        <w:tc>
          <w:tcPr>
            <w:tcW w:w="155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所属领域</w:t>
            </w:r>
          </w:p>
        </w:tc>
        <w:tc>
          <w:tcPr>
            <w:tcW w:w="7938" w:type="dxa"/>
            <w:gridSpan w:val="16"/>
            <w:vAlign w:val="center"/>
          </w:tcPr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□家具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□家电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□造纸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□照明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□电池</w:t>
            </w:r>
          </w:p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□塑料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□五金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□食品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□皮革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□轻工机械</w:t>
            </w:r>
          </w:p>
          <w:p w:rsidR="00AC64EA" w:rsidRPr="00834C6C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□其它（请注明）</w:t>
            </w:r>
            <w:ins w:id="0" w:author="WPS_1518506945" w:date="2024-03-29T11:17:00Z">
              <w:r>
                <w:rPr>
                  <w:rFonts w:hint="eastAsia"/>
                  <w:sz w:val="24"/>
                  <w:szCs w:val="24"/>
                  <w:u w:val="single"/>
                </w:rPr>
                <w:t xml:space="preserve">                </w:t>
              </w:r>
            </w:ins>
          </w:p>
        </w:tc>
      </w:tr>
      <w:tr w:rsidR="00AC64EA">
        <w:trPr>
          <w:trHeight w:val="590"/>
          <w:jc w:val="center"/>
        </w:trPr>
        <w:tc>
          <w:tcPr>
            <w:tcW w:w="155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7938" w:type="dxa"/>
            <w:gridSpan w:val="16"/>
            <w:vAlign w:val="center"/>
          </w:tcPr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企业发展历程、主营业务、市场份额、技术应用、核心专利、行业地位、发展前景等（不少于</w:t>
            </w:r>
            <w:r>
              <w:rPr>
                <w:rFonts w:hint="eastAsia"/>
                <w:sz w:val="24"/>
                <w:szCs w:val="24"/>
              </w:rPr>
              <w:t>600</w:t>
            </w:r>
            <w:r>
              <w:rPr>
                <w:rFonts w:hint="eastAsia"/>
                <w:sz w:val="24"/>
                <w:szCs w:val="24"/>
              </w:rPr>
              <w:t>字）。</w:t>
            </w: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  <w:bookmarkStart w:id="1" w:name="_GoBack"/>
        <w:bookmarkEnd w:id="1"/>
      </w:tr>
      <w:tr w:rsidR="00AC64EA">
        <w:trPr>
          <w:trHeight w:val="590"/>
          <w:jc w:val="center"/>
        </w:trPr>
        <w:tc>
          <w:tcPr>
            <w:tcW w:w="1555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荣誉和资质</w:t>
            </w:r>
          </w:p>
        </w:tc>
        <w:tc>
          <w:tcPr>
            <w:tcW w:w="7938" w:type="dxa"/>
            <w:gridSpan w:val="16"/>
            <w:vAlign w:val="center"/>
          </w:tcPr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国家级重点实验室、国家企业技术中心、专精特新“小巨人”企业、国家高新技术企业、制造业单项冠军企业、绿色制造（绿色工厂、绿色产品、绿色供应链）、工业大奖等，企业获得两化融合、制造业与互联网融合发展、数字化转型贯标试点企业、工业互联网等领域国家、省级专项或试点示范项目以及对于省市地方评选的相应荣誉，以及两化融合、数字化转型贯标认证情况。</w:t>
            </w: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获奖名称</w:t>
            </w:r>
          </w:p>
        </w:tc>
        <w:tc>
          <w:tcPr>
            <w:tcW w:w="1800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评奖部门</w:t>
            </w:r>
          </w:p>
        </w:tc>
        <w:tc>
          <w:tcPr>
            <w:tcW w:w="1764" w:type="dxa"/>
            <w:gridSpan w:val="5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获奖年度</w:t>
            </w:r>
          </w:p>
        </w:tc>
        <w:tc>
          <w:tcPr>
            <w:tcW w:w="3042" w:type="dxa"/>
            <w:gridSpan w:val="6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</w:t>
            </w: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9493" w:type="dxa"/>
            <w:gridSpan w:val="18"/>
            <w:vAlign w:val="center"/>
          </w:tcPr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专利授权情况（</w:t>
            </w: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至今）（注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专利名称</w:t>
            </w:r>
          </w:p>
        </w:tc>
        <w:tc>
          <w:tcPr>
            <w:tcW w:w="1800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专利号</w:t>
            </w:r>
          </w:p>
        </w:tc>
        <w:tc>
          <w:tcPr>
            <w:tcW w:w="1764" w:type="dxa"/>
            <w:gridSpan w:val="5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专利类型</w:t>
            </w:r>
          </w:p>
        </w:tc>
        <w:tc>
          <w:tcPr>
            <w:tcW w:w="1524" w:type="dxa"/>
            <w:gridSpan w:val="4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授权公告日</w:t>
            </w:r>
          </w:p>
        </w:tc>
        <w:tc>
          <w:tcPr>
            <w:tcW w:w="1518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9493" w:type="dxa"/>
            <w:gridSpan w:val="18"/>
            <w:vAlign w:val="center"/>
          </w:tcPr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软件著作权授权情况（</w:t>
            </w: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至今）</w:t>
            </w: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软件著作权名称</w:t>
            </w:r>
          </w:p>
        </w:tc>
        <w:tc>
          <w:tcPr>
            <w:tcW w:w="1800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登记号</w:t>
            </w:r>
          </w:p>
        </w:tc>
        <w:tc>
          <w:tcPr>
            <w:tcW w:w="1764" w:type="dxa"/>
            <w:gridSpan w:val="5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著作权人</w:t>
            </w:r>
          </w:p>
        </w:tc>
        <w:tc>
          <w:tcPr>
            <w:tcW w:w="1524" w:type="dxa"/>
            <w:gridSpan w:val="4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授权时间</w:t>
            </w:r>
          </w:p>
        </w:tc>
        <w:tc>
          <w:tcPr>
            <w:tcW w:w="1518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9493" w:type="dxa"/>
            <w:gridSpan w:val="18"/>
            <w:vAlign w:val="center"/>
          </w:tcPr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参与制定标准情况（</w:t>
            </w: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至今）</w:t>
            </w: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标准名称</w:t>
            </w:r>
          </w:p>
        </w:tc>
        <w:tc>
          <w:tcPr>
            <w:tcW w:w="1800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标准号</w:t>
            </w:r>
          </w:p>
        </w:tc>
        <w:tc>
          <w:tcPr>
            <w:tcW w:w="1764" w:type="dxa"/>
            <w:gridSpan w:val="5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标准状态</w:t>
            </w:r>
          </w:p>
        </w:tc>
        <w:tc>
          <w:tcPr>
            <w:tcW w:w="1524" w:type="dxa"/>
            <w:gridSpan w:val="4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发布时间</w:t>
            </w:r>
          </w:p>
        </w:tc>
        <w:tc>
          <w:tcPr>
            <w:tcW w:w="1518" w:type="dxa"/>
            <w:gridSpan w:val="2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9493" w:type="dxa"/>
            <w:gridSpan w:val="18"/>
            <w:vAlign w:val="center"/>
          </w:tcPr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二、企业数字化转型情况</w:t>
            </w:r>
          </w:p>
        </w:tc>
      </w:tr>
      <w:tr w:rsidR="00AC64EA">
        <w:trPr>
          <w:jc w:val="center"/>
        </w:trPr>
        <w:tc>
          <w:tcPr>
            <w:tcW w:w="1631" w:type="dxa"/>
            <w:gridSpan w:val="3"/>
            <w:vMerge w:val="restart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企业数字化转型情况介绍</w:t>
            </w:r>
          </w:p>
        </w:tc>
        <w:tc>
          <w:tcPr>
            <w:tcW w:w="7862" w:type="dxa"/>
            <w:gridSpan w:val="15"/>
          </w:tcPr>
          <w:p w:rsidR="00AC64EA" w:rsidRDefault="00C535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简述企业竞争力、效益等情况，概述企业信息化基本情况，重点描述企业运用新技术与研发、生产、管理、销售等方面融合创新内容（不少于</w:t>
            </w:r>
            <w:r>
              <w:rPr>
                <w:rFonts w:hint="eastAsia"/>
                <w:sz w:val="24"/>
                <w:szCs w:val="24"/>
              </w:rPr>
              <w:t>600</w:t>
            </w:r>
            <w:r>
              <w:rPr>
                <w:rFonts w:hint="eastAsia"/>
                <w:sz w:val="24"/>
                <w:szCs w:val="24"/>
              </w:rPr>
              <w:t>字）。</w:t>
            </w:r>
          </w:p>
          <w:p w:rsidR="00AC64EA" w:rsidRDefault="00AC64EA">
            <w:pPr>
              <w:rPr>
                <w:sz w:val="24"/>
                <w:szCs w:val="24"/>
              </w:rPr>
            </w:pPr>
          </w:p>
          <w:p w:rsidR="00AC64EA" w:rsidRDefault="00AC64EA">
            <w:pPr>
              <w:rPr>
                <w:sz w:val="24"/>
                <w:szCs w:val="24"/>
              </w:rPr>
            </w:pPr>
          </w:p>
          <w:p w:rsidR="00AC64EA" w:rsidRDefault="00AC64EA">
            <w:pPr>
              <w:rPr>
                <w:sz w:val="24"/>
                <w:szCs w:val="24"/>
              </w:rPr>
            </w:pPr>
          </w:p>
        </w:tc>
      </w:tr>
      <w:tr w:rsidR="00AC64EA">
        <w:trPr>
          <w:jc w:val="center"/>
        </w:trPr>
        <w:tc>
          <w:tcPr>
            <w:tcW w:w="1631" w:type="dxa"/>
            <w:gridSpan w:val="3"/>
            <w:vMerge/>
            <w:vAlign w:val="center"/>
          </w:tcPr>
          <w:p w:rsidR="00AC64EA" w:rsidRDefault="00AC64EA"/>
        </w:tc>
        <w:tc>
          <w:tcPr>
            <w:tcW w:w="7862" w:type="dxa"/>
            <w:gridSpan w:val="15"/>
          </w:tcPr>
          <w:p w:rsidR="00AC64EA" w:rsidRDefault="00C535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简述企业近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年来，实施的重大项目、成效（包括解决的重大问题、取得的经济效益、社会效益）及意义，包括但不限于在两化融合创新、智能化改造、工业互联网新模式应用等方面（不少于</w:t>
            </w:r>
            <w:r>
              <w:rPr>
                <w:rFonts w:hint="eastAsia"/>
                <w:sz w:val="24"/>
                <w:szCs w:val="24"/>
              </w:rPr>
              <w:t>600</w:t>
            </w:r>
            <w:r>
              <w:rPr>
                <w:rFonts w:hint="eastAsia"/>
                <w:sz w:val="24"/>
                <w:szCs w:val="24"/>
              </w:rPr>
              <w:t>字）。</w:t>
            </w:r>
          </w:p>
          <w:p w:rsidR="00AC64EA" w:rsidRDefault="00AC64EA">
            <w:pPr>
              <w:numPr>
                <w:ilvl w:val="255"/>
                <w:numId w:val="0"/>
              </w:numPr>
              <w:rPr>
                <w:sz w:val="24"/>
                <w:szCs w:val="24"/>
              </w:rPr>
            </w:pPr>
          </w:p>
          <w:p w:rsidR="00AC64EA" w:rsidRDefault="00AC64EA">
            <w:pPr>
              <w:numPr>
                <w:ilvl w:val="255"/>
                <w:numId w:val="0"/>
              </w:numPr>
              <w:rPr>
                <w:sz w:val="24"/>
                <w:szCs w:val="24"/>
              </w:rPr>
            </w:pPr>
          </w:p>
          <w:p w:rsidR="00AC64EA" w:rsidRDefault="00AC64EA">
            <w:pPr>
              <w:numPr>
                <w:ilvl w:val="255"/>
                <w:numId w:val="0"/>
              </w:numPr>
              <w:rPr>
                <w:sz w:val="24"/>
                <w:szCs w:val="24"/>
              </w:rPr>
            </w:pPr>
          </w:p>
          <w:p w:rsidR="00AC64EA" w:rsidRDefault="00AC64EA">
            <w:pPr>
              <w:rPr>
                <w:sz w:val="24"/>
                <w:szCs w:val="24"/>
              </w:rPr>
            </w:pPr>
          </w:p>
        </w:tc>
      </w:tr>
      <w:tr w:rsidR="00AC64EA">
        <w:trPr>
          <w:jc w:val="center"/>
        </w:trPr>
        <w:tc>
          <w:tcPr>
            <w:tcW w:w="1631" w:type="dxa"/>
            <w:gridSpan w:val="3"/>
            <w:vMerge/>
            <w:vAlign w:val="center"/>
          </w:tcPr>
          <w:p w:rsidR="00AC64EA" w:rsidRDefault="00AC64EA">
            <w:pPr>
              <w:rPr>
                <w:sz w:val="24"/>
                <w:szCs w:val="24"/>
              </w:rPr>
            </w:pPr>
          </w:p>
        </w:tc>
        <w:tc>
          <w:tcPr>
            <w:tcW w:w="7862" w:type="dxa"/>
            <w:gridSpan w:val="15"/>
          </w:tcPr>
          <w:p w:rsidR="00AC64EA" w:rsidRDefault="00C5350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企业数字化转型经验的可复制性和推广价值。（不少于</w:t>
            </w: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rFonts w:hint="eastAsia"/>
                <w:sz w:val="24"/>
                <w:szCs w:val="24"/>
              </w:rPr>
              <w:t>字）。</w:t>
            </w:r>
          </w:p>
          <w:p w:rsidR="00AC64EA" w:rsidRDefault="00AC64EA">
            <w:pPr>
              <w:numPr>
                <w:ilvl w:val="255"/>
                <w:numId w:val="0"/>
              </w:numPr>
              <w:rPr>
                <w:sz w:val="24"/>
                <w:szCs w:val="24"/>
              </w:rPr>
            </w:pPr>
          </w:p>
          <w:p w:rsidR="00AC64EA" w:rsidRDefault="00AC64EA">
            <w:pPr>
              <w:numPr>
                <w:ilvl w:val="255"/>
                <w:numId w:val="0"/>
              </w:numPr>
              <w:rPr>
                <w:sz w:val="24"/>
                <w:szCs w:val="24"/>
              </w:rPr>
            </w:pPr>
          </w:p>
          <w:p w:rsidR="00AC64EA" w:rsidRDefault="00AC64EA">
            <w:pPr>
              <w:numPr>
                <w:ilvl w:val="255"/>
                <w:numId w:val="0"/>
              </w:numPr>
              <w:rPr>
                <w:sz w:val="24"/>
                <w:szCs w:val="24"/>
              </w:rPr>
            </w:pPr>
          </w:p>
          <w:p w:rsidR="00AC64EA" w:rsidRDefault="00AC64EA">
            <w:pPr>
              <w:rPr>
                <w:sz w:val="24"/>
                <w:szCs w:val="24"/>
              </w:rPr>
            </w:pPr>
          </w:p>
        </w:tc>
      </w:tr>
      <w:tr w:rsidR="00AC64EA">
        <w:trPr>
          <w:jc w:val="center"/>
        </w:trPr>
        <w:tc>
          <w:tcPr>
            <w:tcW w:w="1631" w:type="dxa"/>
            <w:gridSpan w:val="3"/>
            <w:vMerge/>
            <w:vAlign w:val="center"/>
          </w:tcPr>
          <w:p w:rsidR="00AC64EA" w:rsidRDefault="00AC64EA">
            <w:pPr>
              <w:rPr>
                <w:sz w:val="24"/>
                <w:szCs w:val="24"/>
              </w:rPr>
            </w:pPr>
          </w:p>
        </w:tc>
        <w:tc>
          <w:tcPr>
            <w:tcW w:w="7862" w:type="dxa"/>
            <w:gridSpan w:val="15"/>
          </w:tcPr>
          <w:p w:rsidR="00AC64EA" w:rsidRDefault="00C53508">
            <w:pPr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下一步数字化建设的计划和思路（不少于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字）。</w:t>
            </w: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  <w:p w:rsidR="00AC64EA" w:rsidRDefault="00AC64EA">
            <w:pPr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1631" w:type="dxa"/>
            <w:gridSpan w:val="3"/>
            <w:vMerge w:val="restart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效益提升</w:t>
            </w:r>
          </w:p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关键设备数控化率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64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7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关键设备联网率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550" w:type="dxa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1631" w:type="dxa"/>
            <w:gridSpan w:val="3"/>
            <w:vMerge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生产效率提升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64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7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资源综合利用率提升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550" w:type="dxa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1631" w:type="dxa"/>
            <w:gridSpan w:val="3"/>
            <w:vMerge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研发周期缩短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64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7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运营成本下降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550" w:type="dxa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1631" w:type="dxa"/>
            <w:gridSpan w:val="3"/>
            <w:vMerge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产品不良品率下降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64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7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库存周转率提升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550" w:type="dxa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1631" w:type="dxa"/>
            <w:gridSpan w:val="3"/>
            <w:vMerge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设备综合利用率提升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64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7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订单准时交付率提升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550" w:type="dxa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652"/>
          <w:jc w:val="center"/>
        </w:trPr>
        <w:tc>
          <w:tcPr>
            <w:tcW w:w="1631" w:type="dxa"/>
            <w:gridSpan w:val="3"/>
            <w:vMerge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供应链智能制造协同平台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工业互联网平台接入企业数量</w:t>
            </w:r>
          </w:p>
        </w:tc>
        <w:tc>
          <w:tcPr>
            <w:tcW w:w="64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7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单位产品综合能耗降低（</w:t>
            </w:r>
            <w:r>
              <w:rPr>
                <w:rFonts w:hint="eastAsia"/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50" w:type="dxa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1631" w:type="dxa"/>
            <w:gridSpan w:val="3"/>
            <w:vMerge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订单完成周期缩短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64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7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物流成本占比企业运营降低率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550" w:type="dxa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hRule="exact" w:val="567"/>
          <w:jc w:val="center"/>
        </w:trPr>
        <w:tc>
          <w:tcPr>
            <w:tcW w:w="1631" w:type="dxa"/>
            <w:gridSpan w:val="3"/>
            <w:vMerge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（其他成效指标）</w:t>
            </w:r>
          </w:p>
        </w:tc>
        <w:tc>
          <w:tcPr>
            <w:tcW w:w="640" w:type="dxa"/>
            <w:gridSpan w:val="2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7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AC64EA" w:rsidRDefault="00AC64EA">
            <w:pPr>
              <w:jc w:val="center"/>
              <w:rPr>
                <w:sz w:val="24"/>
                <w:szCs w:val="24"/>
              </w:rPr>
            </w:pPr>
          </w:p>
        </w:tc>
      </w:tr>
      <w:tr w:rsidR="00AC64EA">
        <w:trPr>
          <w:trHeight w:val="986"/>
          <w:jc w:val="center"/>
        </w:trPr>
        <w:tc>
          <w:tcPr>
            <w:tcW w:w="1631" w:type="dxa"/>
            <w:gridSpan w:val="3"/>
            <w:vAlign w:val="center"/>
          </w:tcPr>
          <w:p w:rsidR="00AC64EA" w:rsidRDefault="00C53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真实性承诺</w:t>
            </w:r>
          </w:p>
        </w:tc>
        <w:tc>
          <w:tcPr>
            <w:tcW w:w="7862" w:type="dxa"/>
            <w:gridSpan w:val="15"/>
            <w:vAlign w:val="center"/>
          </w:tcPr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我单位申报的所有材料，均真实、完整，如有不实，愿承担相应的责任。</w:t>
            </w:r>
          </w:p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法定代表人签章：</w:t>
            </w:r>
          </w:p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公章：</w:t>
            </w:r>
          </w:p>
          <w:p w:rsidR="00AC64EA" w:rsidRDefault="00C53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AC64EA" w:rsidRDefault="00AC64EA">
            <w:pPr>
              <w:jc w:val="left"/>
              <w:rPr>
                <w:sz w:val="24"/>
                <w:szCs w:val="24"/>
              </w:rPr>
            </w:pPr>
          </w:p>
        </w:tc>
      </w:tr>
    </w:tbl>
    <w:p w:rsidR="00AC64EA" w:rsidRDefault="00C53508">
      <w:pPr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Times New Roman" w:eastAsia="方正仿宋_GB2312" w:hAnsi="Times New Roman" w:cs="Times New Roman"/>
          <w:sz w:val="24"/>
          <w:szCs w:val="24"/>
        </w:rPr>
        <w:t>备注：</w:t>
      </w:r>
      <w:r>
        <w:rPr>
          <w:rFonts w:ascii="Times New Roman" w:eastAsia="方正仿宋_GB2312" w:hAnsi="Times New Roman" w:cs="Times New Roman"/>
          <w:sz w:val="24"/>
          <w:szCs w:val="24"/>
        </w:rPr>
        <w:t>1.</w:t>
      </w:r>
      <w:r>
        <w:rPr>
          <w:rFonts w:ascii="Times New Roman" w:eastAsia="方正仿宋_GB2312" w:hAnsi="Times New Roman" w:cs="Times New Roman"/>
          <w:sz w:val="24"/>
          <w:szCs w:val="24"/>
        </w:rPr>
        <w:t>专利授权情况、软件著作权授权情况、参与制定标准情况最多填报</w:t>
      </w:r>
      <w:r>
        <w:rPr>
          <w:rFonts w:ascii="Times New Roman" w:eastAsia="方正仿宋_GB2312" w:hAnsi="Times New Roman" w:cs="Times New Roman"/>
          <w:sz w:val="24"/>
          <w:szCs w:val="24"/>
        </w:rPr>
        <w:t>30</w:t>
      </w:r>
      <w:r>
        <w:rPr>
          <w:rFonts w:ascii="Times New Roman" w:eastAsia="方正仿宋_GB2312" w:hAnsi="Times New Roman" w:cs="Times New Roman"/>
          <w:sz w:val="24"/>
          <w:szCs w:val="24"/>
        </w:rPr>
        <w:t>条。</w:t>
      </w:r>
    </w:p>
    <w:sectPr w:rsidR="00AC64E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08" w:rsidRDefault="00C53508">
      <w:r>
        <w:separator/>
      </w:r>
    </w:p>
  </w:endnote>
  <w:endnote w:type="continuationSeparator" w:id="0">
    <w:p w:rsidR="00C53508" w:rsidRDefault="00C5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73DAB75-6BFB-4301-9F69-EA62AF12CA0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7256773-A485-4828-81B0-51DBD2F85F16}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1606A64C-6E6F-494C-ADE9-2DD656879BC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96849"/>
    </w:sdtPr>
    <w:sdtEndPr/>
    <w:sdtContent>
      <w:p w:rsidR="00AC64EA" w:rsidRDefault="00C535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C6C" w:rsidRPr="00834C6C">
          <w:rPr>
            <w:noProof/>
            <w:lang w:val="zh-CN"/>
          </w:rPr>
          <w:t>1</w:t>
        </w:r>
        <w:r>
          <w:fldChar w:fldCharType="end"/>
        </w:r>
      </w:p>
    </w:sdtContent>
  </w:sdt>
  <w:p w:rsidR="00AC64EA" w:rsidRDefault="00AC6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08" w:rsidRDefault="00C53508">
      <w:r>
        <w:separator/>
      </w:r>
    </w:p>
  </w:footnote>
  <w:footnote w:type="continuationSeparator" w:id="0">
    <w:p w:rsidR="00C53508" w:rsidRDefault="00C5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6C5B16"/>
    <w:multiLevelType w:val="singleLevel"/>
    <w:tmpl w:val="CD6C5B1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C09141"/>
    <w:multiLevelType w:val="singleLevel"/>
    <w:tmpl w:val="01C09141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EB09B2E"/>
    <w:multiLevelType w:val="singleLevel"/>
    <w:tmpl w:val="4EB09B2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518506945">
    <w15:presenceInfo w15:providerId="WPS Office" w15:userId="340030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TY3ZTM3MTQ0Yjc2OTc5OTA1MWJhYzUzYTNjNTYifQ=="/>
  </w:docVars>
  <w:rsids>
    <w:rsidRoot w:val="00582636"/>
    <w:rsid w:val="0002187C"/>
    <w:rsid w:val="00055FA1"/>
    <w:rsid w:val="000F5293"/>
    <w:rsid w:val="001332F1"/>
    <w:rsid w:val="0019399F"/>
    <w:rsid w:val="001E0F6F"/>
    <w:rsid w:val="001F4E51"/>
    <w:rsid w:val="001F6A48"/>
    <w:rsid w:val="0026166B"/>
    <w:rsid w:val="00264279"/>
    <w:rsid w:val="002B7D60"/>
    <w:rsid w:val="00375460"/>
    <w:rsid w:val="00391AF4"/>
    <w:rsid w:val="003B750D"/>
    <w:rsid w:val="003D1A40"/>
    <w:rsid w:val="004272B5"/>
    <w:rsid w:val="004B66FF"/>
    <w:rsid w:val="00546E0F"/>
    <w:rsid w:val="00582636"/>
    <w:rsid w:val="005A6523"/>
    <w:rsid w:val="00611582"/>
    <w:rsid w:val="00674A57"/>
    <w:rsid w:val="007629EE"/>
    <w:rsid w:val="007A21E0"/>
    <w:rsid w:val="0080678A"/>
    <w:rsid w:val="00834C6C"/>
    <w:rsid w:val="008369A3"/>
    <w:rsid w:val="009C1070"/>
    <w:rsid w:val="00A249F1"/>
    <w:rsid w:val="00AA262B"/>
    <w:rsid w:val="00AC09A6"/>
    <w:rsid w:val="00AC64EA"/>
    <w:rsid w:val="00B21D6C"/>
    <w:rsid w:val="00B839E5"/>
    <w:rsid w:val="00BA0E84"/>
    <w:rsid w:val="00BA71EA"/>
    <w:rsid w:val="00C049BA"/>
    <w:rsid w:val="00C264EF"/>
    <w:rsid w:val="00C347F2"/>
    <w:rsid w:val="00C53508"/>
    <w:rsid w:val="00DB4F08"/>
    <w:rsid w:val="00DE72A6"/>
    <w:rsid w:val="00E05F04"/>
    <w:rsid w:val="00E3606B"/>
    <w:rsid w:val="00E55C04"/>
    <w:rsid w:val="00E648FE"/>
    <w:rsid w:val="00E93BE1"/>
    <w:rsid w:val="00EE66A0"/>
    <w:rsid w:val="00EF290F"/>
    <w:rsid w:val="0128267A"/>
    <w:rsid w:val="024726EE"/>
    <w:rsid w:val="035E4919"/>
    <w:rsid w:val="05CD09A3"/>
    <w:rsid w:val="07016DA2"/>
    <w:rsid w:val="079D100C"/>
    <w:rsid w:val="09F518FB"/>
    <w:rsid w:val="0A2E01C3"/>
    <w:rsid w:val="0BDD72A1"/>
    <w:rsid w:val="0CC02DCB"/>
    <w:rsid w:val="0E1C7E1B"/>
    <w:rsid w:val="0F1B0740"/>
    <w:rsid w:val="13650455"/>
    <w:rsid w:val="1389618E"/>
    <w:rsid w:val="138E0B37"/>
    <w:rsid w:val="145D2DAC"/>
    <w:rsid w:val="15B50FED"/>
    <w:rsid w:val="16830683"/>
    <w:rsid w:val="19F902E0"/>
    <w:rsid w:val="1DF669D3"/>
    <w:rsid w:val="1F897173"/>
    <w:rsid w:val="1FCF64CA"/>
    <w:rsid w:val="1FD9582A"/>
    <w:rsid w:val="202250B2"/>
    <w:rsid w:val="21A03250"/>
    <w:rsid w:val="26303B37"/>
    <w:rsid w:val="26440E25"/>
    <w:rsid w:val="26B61EDD"/>
    <w:rsid w:val="27041B0D"/>
    <w:rsid w:val="27163170"/>
    <w:rsid w:val="2A6C6DF8"/>
    <w:rsid w:val="2C9B2EC2"/>
    <w:rsid w:val="2FC263B8"/>
    <w:rsid w:val="3045628B"/>
    <w:rsid w:val="30894EB7"/>
    <w:rsid w:val="319F254F"/>
    <w:rsid w:val="321E6FF0"/>
    <w:rsid w:val="337F311B"/>
    <w:rsid w:val="3404500F"/>
    <w:rsid w:val="34575D13"/>
    <w:rsid w:val="35A22FEE"/>
    <w:rsid w:val="36970D1D"/>
    <w:rsid w:val="3AC77AE9"/>
    <w:rsid w:val="3D9557FB"/>
    <w:rsid w:val="3DC94D69"/>
    <w:rsid w:val="3F2301EA"/>
    <w:rsid w:val="470A0355"/>
    <w:rsid w:val="48610A2B"/>
    <w:rsid w:val="4A5C6EC1"/>
    <w:rsid w:val="4E4B7C1C"/>
    <w:rsid w:val="4EF9428D"/>
    <w:rsid w:val="5029388E"/>
    <w:rsid w:val="514578D1"/>
    <w:rsid w:val="51494915"/>
    <w:rsid w:val="525A5CDB"/>
    <w:rsid w:val="52B62874"/>
    <w:rsid w:val="56A73435"/>
    <w:rsid w:val="57CB4C4C"/>
    <w:rsid w:val="57DA0BA2"/>
    <w:rsid w:val="5A5A1C59"/>
    <w:rsid w:val="5A773935"/>
    <w:rsid w:val="5ACF5159"/>
    <w:rsid w:val="5AE87DC2"/>
    <w:rsid w:val="5B8F7A33"/>
    <w:rsid w:val="60190B65"/>
    <w:rsid w:val="60A51B12"/>
    <w:rsid w:val="632717A7"/>
    <w:rsid w:val="64C602A3"/>
    <w:rsid w:val="66E90891"/>
    <w:rsid w:val="68CC58FB"/>
    <w:rsid w:val="69D84172"/>
    <w:rsid w:val="6A976369"/>
    <w:rsid w:val="6BF07605"/>
    <w:rsid w:val="722E7E9F"/>
    <w:rsid w:val="749137B8"/>
    <w:rsid w:val="772B3B04"/>
    <w:rsid w:val="7EB4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autoRedefine/>
    <w:unhideWhenUsed/>
    <w:qFormat/>
    <w:pPr>
      <w:snapToGrid w:val="0"/>
      <w:jc w:val="left"/>
    </w:pPr>
    <w:rPr>
      <w:rFonts w:ascii="Calibri" w:hAnsi="Calibri" w:cs="黑体"/>
      <w:sz w:val="18"/>
    </w:rPr>
  </w:style>
  <w:style w:type="paragraph" w:styleId="a8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Emphasis"/>
    <w:basedOn w:val="a0"/>
    <w:autoRedefine/>
    <w:uiPriority w:val="20"/>
    <w:qFormat/>
    <w:rPr>
      <w:i/>
      <w:iCs/>
    </w:rPr>
  </w:style>
  <w:style w:type="character" w:styleId="ac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d">
    <w:name w:val="footnote reference"/>
    <w:autoRedefine/>
    <w:unhideWhenUsed/>
    <w:qFormat/>
    <w:rPr>
      <w:vertAlign w:val="superscript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autoRedefine/>
    <w:qFormat/>
  </w:style>
  <w:style w:type="character" w:customStyle="1" w:styleId="wxprofiletipsmeta">
    <w:name w:val="wx_profile_tips_meta"/>
    <w:basedOn w:val="a0"/>
    <w:autoRedefine/>
    <w:qFormat/>
  </w:style>
  <w:style w:type="character" w:customStyle="1" w:styleId="weui-hiddenabs">
    <w:name w:val="weui-hidden_abs"/>
    <w:basedOn w:val="a0"/>
    <w:autoRedefine/>
    <w:qFormat/>
  </w:style>
  <w:style w:type="character" w:customStyle="1" w:styleId="weappcardnickname">
    <w:name w:val="weapp_card_nickname"/>
    <w:basedOn w:val="a0"/>
    <w:autoRedefine/>
    <w:qFormat/>
  </w:style>
  <w:style w:type="character" w:customStyle="1" w:styleId="weappcardtitle">
    <w:name w:val="weapp_card_title"/>
    <w:basedOn w:val="a0"/>
    <w:autoRedefine/>
    <w:qFormat/>
  </w:style>
  <w:style w:type="character" w:customStyle="1" w:styleId="weappcardlogo">
    <w:name w:val="weapp_card_logo"/>
    <w:basedOn w:val="a0"/>
    <w:autoRedefine/>
    <w:qFormat/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autoRedefine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e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autoRedefine/>
    <w:unhideWhenUsed/>
    <w:qFormat/>
    <w:pPr>
      <w:snapToGrid w:val="0"/>
      <w:jc w:val="left"/>
    </w:pPr>
    <w:rPr>
      <w:rFonts w:ascii="Calibri" w:hAnsi="Calibri" w:cs="黑体"/>
      <w:sz w:val="18"/>
    </w:rPr>
  </w:style>
  <w:style w:type="paragraph" w:styleId="a8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Emphasis"/>
    <w:basedOn w:val="a0"/>
    <w:autoRedefine/>
    <w:uiPriority w:val="20"/>
    <w:qFormat/>
    <w:rPr>
      <w:i/>
      <w:iCs/>
    </w:rPr>
  </w:style>
  <w:style w:type="character" w:styleId="ac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d">
    <w:name w:val="footnote reference"/>
    <w:autoRedefine/>
    <w:unhideWhenUsed/>
    <w:qFormat/>
    <w:rPr>
      <w:vertAlign w:val="superscript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autoRedefine/>
    <w:qFormat/>
  </w:style>
  <w:style w:type="character" w:customStyle="1" w:styleId="wxprofiletipsmeta">
    <w:name w:val="wx_profile_tips_meta"/>
    <w:basedOn w:val="a0"/>
    <w:autoRedefine/>
    <w:qFormat/>
  </w:style>
  <w:style w:type="character" w:customStyle="1" w:styleId="weui-hiddenabs">
    <w:name w:val="weui-hidden_abs"/>
    <w:basedOn w:val="a0"/>
    <w:autoRedefine/>
    <w:qFormat/>
  </w:style>
  <w:style w:type="character" w:customStyle="1" w:styleId="weappcardnickname">
    <w:name w:val="weapp_card_nickname"/>
    <w:basedOn w:val="a0"/>
    <w:autoRedefine/>
    <w:qFormat/>
  </w:style>
  <w:style w:type="character" w:customStyle="1" w:styleId="weappcardtitle">
    <w:name w:val="weapp_card_title"/>
    <w:basedOn w:val="a0"/>
    <w:autoRedefine/>
    <w:qFormat/>
  </w:style>
  <w:style w:type="character" w:customStyle="1" w:styleId="weappcardlogo">
    <w:name w:val="weapp_card_logo"/>
    <w:basedOn w:val="a0"/>
    <w:autoRedefine/>
    <w:qFormat/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autoRedefine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e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xb21cn</cp:lastModifiedBy>
  <cp:revision>2</cp:revision>
  <cp:lastPrinted>2024-03-25T08:59:00Z</cp:lastPrinted>
  <dcterms:created xsi:type="dcterms:W3CDTF">2024-04-15T03:01:00Z</dcterms:created>
  <dcterms:modified xsi:type="dcterms:W3CDTF">2024-04-15T03:01:00Z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D764FABBFBCD49359AED00172C7FC4CE_13</vt:lpwstr>
  </property>
</Properties>
</file>